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E4769" w14:textId="67161248" w:rsidR="00FC70E1" w:rsidRPr="00314423" w:rsidRDefault="00E84EFA">
      <w:pPr>
        <w:rPr>
          <w:b/>
          <w:bCs/>
          <w:color w:val="C00000"/>
        </w:rPr>
      </w:pPr>
      <w:r w:rsidRPr="0009550F">
        <w:rPr>
          <w:b/>
          <w:bCs/>
        </w:rPr>
        <w:t>Additions to Focus Areas</w:t>
      </w:r>
      <w:r w:rsidR="00314423">
        <w:rPr>
          <w:b/>
          <w:bCs/>
        </w:rPr>
        <w:t xml:space="preserve">  </w:t>
      </w:r>
      <w:del w:id="0" w:author="patricia marcouse" w:date="2024-09-02T16:00:00Z" w16du:dateUtc="2024-09-02T15:00:00Z">
        <w:r w:rsidR="00314423" w:rsidDel="005D6B48">
          <w:rPr>
            <w:b/>
            <w:bCs/>
            <w:color w:val="C00000"/>
          </w:rPr>
          <w:delText>WE didn’t discuss these. Add goals please</w:delText>
        </w:r>
      </w:del>
    </w:p>
    <w:p w14:paraId="37831106" w14:textId="77777777" w:rsidR="00E84EFA" w:rsidRDefault="00E84EFA"/>
    <w:p w14:paraId="64917809" w14:textId="19283CB9" w:rsidR="0009550F" w:rsidRDefault="00C05F4F">
      <w:r>
        <w:t xml:space="preserve">There is a need for a </w:t>
      </w:r>
      <w:r w:rsidRPr="00C05F4F">
        <w:rPr>
          <w:b/>
          <w:bCs/>
        </w:rPr>
        <w:t>Water focus</w:t>
      </w:r>
      <w:r>
        <w:t xml:space="preserve">. </w:t>
      </w:r>
      <w:r w:rsidR="0009550F">
        <w:t>Green and Blue could include natural waters, but there is a need for Water Supply, Sewerage and Flood Control issues</w:t>
      </w:r>
    </w:p>
    <w:p w14:paraId="79A9120B" w14:textId="1FBF0CE3" w:rsidR="0009550F" w:rsidRPr="00C05F4F" w:rsidRDefault="00C05F4F">
      <w:r>
        <w:t xml:space="preserve">It should be clear </w:t>
      </w:r>
      <w:ins w:id="1" w:author="patricia marcouse" w:date="2024-09-02T16:01:00Z" w16du:dateUtc="2024-09-02T15:01:00Z">
        <w:r w:rsidR="005D6B48">
          <w:t xml:space="preserve">in the action plan </w:t>
        </w:r>
      </w:ins>
      <w:r>
        <w:t xml:space="preserve">whether the goals and actions are to reduce overall emissions to atmosphere </w:t>
      </w:r>
      <w:del w:id="2" w:author="patricia marcouse" w:date="2024-09-02T16:00:00Z" w16du:dateUtc="2024-09-02T15:00:00Z">
        <w:r w:rsidDel="005D6B48">
          <w:delText xml:space="preserve"> </w:delText>
        </w:r>
      </w:del>
      <w:r>
        <w:t xml:space="preserve">(towards the net zero goal of 2030), or to prepare the town for the inevitable changes even if warming is restricted to 2 degrees </w:t>
      </w:r>
      <w:r w:rsidR="0009550F" w:rsidRPr="00C05F4F">
        <w:rPr>
          <w:b/>
          <w:bCs/>
        </w:rPr>
        <w:t>Adaptation and Resilience, including psychological resilience</w:t>
      </w:r>
      <w:r>
        <w:rPr>
          <w:b/>
          <w:bCs/>
        </w:rPr>
        <w:t xml:space="preserve"> </w:t>
      </w:r>
      <w:r w:rsidRPr="00C05F4F">
        <w:t xml:space="preserve">could be a separate focus or </w:t>
      </w:r>
      <w:ins w:id="3" w:author="patricia marcouse" w:date="2024-09-02T16:01:00Z" w16du:dateUtc="2024-09-02T15:01:00Z">
        <w:r w:rsidR="005D6B48">
          <w:t xml:space="preserve">be </w:t>
        </w:r>
      </w:ins>
      <w:r w:rsidRPr="00C05F4F">
        <w:t>built into the other focus areas.</w:t>
      </w:r>
    </w:p>
    <w:p w14:paraId="4ADE1FD4" w14:textId="4A987B50" w:rsidR="00C05F4F" w:rsidRDefault="00C05F4F" w:rsidP="00C05F4F">
      <w:r>
        <w:t xml:space="preserve">We suggest three other focus areas that might be individual areas or might be integrated into each of the others. </w:t>
      </w:r>
      <w:ins w:id="4" w:author="patricia marcouse" w:date="2024-09-02T16:02:00Z" w16du:dateUtc="2024-09-02T15:02:00Z">
        <w:r w:rsidR="005D6B48">
          <w:t>However, w</w:t>
        </w:r>
      </w:ins>
      <w:del w:id="5" w:author="patricia marcouse" w:date="2024-09-02T16:02:00Z" w16du:dateUtc="2024-09-02T15:02:00Z">
        <w:r w:rsidDel="005D6B48">
          <w:delText>W</w:delText>
        </w:r>
      </w:del>
      <w:r>
        <w:t xml:space="preserve">e think that they should form separate categories as there is considerable overlap in the delivery of </w:t>
      </w:r>
      <w:ins w:id="6" w:author="patricia marcouse" w:date="2024-09-02T16:02:00Z" w16du:dateUtc="2024-09-02T15:02:00Z">
        <w:r w:rsidR="005D6B48">
          <w:t xml:space="preserve">these </w:t>
        </w:r>
      </w:ins>
      <w:r>
        <w:t>change</w:t>
      </w:r>
      <w:ins w:id="7" w:author="patricia marcouse" w:date="2024-09-02T16:02:00Z" w16du:dateUtc="2024-09-02T15:02:00Z">
        <w:r w:rsidR="005D6B48">
          <w:t>s in each of the focus areas</w:t>
        </w:r>
      </w:ins>
      <w:r>
        <w:t>:</w:t>
      </w:r>
    </w:p>
    <w:p w14:paraId="2014984C" w14:textId="22008CE6" w:rsidR="0009550F" w:rsidRPr="005D6B48" w:rsidRDefault="0009550F" w:rsidP="005D6B48">
      <w:pPr>
        <w:pStyle w:val="ListParagraph"/>
        <w:numPr>
          <w:ilvl w:val="0"/>
          <w:numId w:val="1"/>
        </w:numPr>
        <w:rPr>
          <w:b/>
          <w:bCs/>
          <w:rPrChange w:id="8" w:author="patricia marcouse" w:date="2024-09-02T16:02:00Z" w16du:dateUtc="2024-09-02T15:02:00Z">
            <w:rPr/>
          </w:rPrChange>
        </w:rPr>
        <w:pPrChange w:id="9" w:author="patricia marcouse" w:date="2024-09-02T16:02:00Z" w16du:dateUtc="2024-09-02T15:02:00Z">
          <w:pPr/>
        </w:pPrChange>
      </w:pPr>
      <w:r w:rsidRPr="005D6B48">
        <w:rPr>
          <w:b/>
          <w:bCs/>
          <w:rPrChange w:id="10" w:author="patricia marcouse" w:date="2024-09-02T16:02:00Z" w16du:dateUtc="2024-09-02T15:02:00Z">
            <w:rPr/>
          </w:rPrChange>
        </w:rPr>
        <w:t>Communication and Engagement</w:t>
      </w:r>
      <w:r w:rsidR="00002877" w:rsidRPr="005D6B48">
        <w:rPr>
          <w:b/>
          <w:bCs/>
          <w:rPrChange w:id="11" w:author="patricia marcouse" w:date="2024-09-02T16:02:00Z" w16du:dateUtc="2024-09-02T15:02:00Z">
            <w:rPr/>
          </w:rPrChange>
        </w:rPr>
        <w:t xml:space="preserve">. </w:t>
      </w:r>
    </w:p>
    <w:p w14:paraId="0B98C5FF" w14:textId="0A2A096F" w:rsidR="0009550F" w:rsidRDefault="0009550F" w:rsidP="005D6B48">
      <w:pPr>
        <w:pStyle w:val="ListParagraph"/>
        <w:numPr>
          <w:ilvl w:val="0"/>
          <w:numId w:val="1"/>
        </w:numPr>
        <w:pPrChange w:id="12" w:author="patricia marcouse" w:date="2024-09-02T16:02:00Z" w16du:dateUtc="2024-09-02T15:02:00Z">
          <w:pPr/>
        </w:pPrChange>
      </w:pPr>
      <w:r w:rsidRPr="005D6B48">
        <w:rPr>
          <w:b/>
          <w:bCs/>
        </w:rPr>
        <w:t>Training</w:t>
      </w:r>
      <w:r w:rsidR="00002877">
        <w:t>, focusing on the skills needed to deliver the greener economy</w:t>
      </w:r>
    </w:p>
    <w:p w14:paraId="39671CD7" w14:textId="77777777" w:rsidR="00927FA5" w:rsidRDefault="0009550F" w:rsidP="005D6B48">
      <w:pPr>
        <w:pStyle w:val="ListParagraph"/>
        <w:numPr>
          <w:ilvl w:val="0"/>
          <w:numId w:val="1"/>
        </w:numPr>
        <w:sectPr w:rsidR="00927FA5">
          <w:pgSz w:w="11906" w:h="16838"/>
          <w:pgMar w:top="1440" w:right="1440" w:bottom="1440" w:left="1440" w:header="708" w:footer="708" w:gutter="0"/>
          <w:cols w:space="708"/>
          <w:docGrid w:linePitch="360"/>
        </w:sectPr>
        <w:pPrChange w:id="13" w:author="patricia marcouse" w:date="2024-09-02T16:02:00Z" w16du:dateUtc="2024-09-02T15:02:00Z">
          <w:pPr/>
        </w:pPrChange>
      </w:pPr>
      <w:r w:rsidRPr="005D6B48">
        <w:rPr>
          <w:b/>
          <w:bCs/>
        </w:rPr>
        <w:t>National and International Issues</w:t>
      </w:r>
      <w:r w:rsidR="00002877">
        <w:t>, that need resolving in order to deliver certain parts of the action plan</w:t>
      </w:r>
      <w:r>
        <w:t>.</w:t>
      </w:r>
    </w:p>
    <w:p w14:paraId="3379A91D" w14:textId="1F5CC679" w:rsidR="00927FA5" w:rsidRPr="00522D20" w:rsidRDefault="00927FA5" w:rsidP="00927FA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Resilience and Adaptation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395"/>
        <w:gridCol w:w="2268"/>
        <w:gridCol w:w="2187"/>
      </w:tblGrid>
      <w:tr w:rsidR="00927FA5" w:rsidRPr="00522D20" w14:paraId="6BAC6B26" w14:textId="77777777" w:rsidTr="00176DAF">
        <w:tc>
          <w:tcPr>
            <w:tcW w:w="5098" w:type="dxa"/>
          </w:tcPr>
          <w:p w14:paraId="5D598D08" w14:textId="77777777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  <w:r w:rsidRPr="00522D20">
              <w:rPr>
                <w:b/>
                <w:bCs/>
                <w:sz w:val="28"/>
                <w:szCs w:val="28"/>
              </w:rPr>
              <w:t>Main Goals</w:t>
            </w:r>
          </w:p>
        </w:tc>
        <w:tc>
          <w:tcPr>
            <w:tcW w:w="4395" w:type="dxa"/>
          </w:tcPr>
          <w:p w14:paraId="4F846165" w14:textId="236EFFB3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993257" w14:textId="62307CC5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7" w:type="dxa"/>
          </w:tcPr>
          <w:p w14:paraId="242CF47F" w14:textId="4536CBAD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</w:p>
        </w:tc>
      </w:tr>
      <w:tr w:rsidR="00927FA5" w:rsidRPr="00522D20" w14:paraId="096204F3" w14:textId="77777777" w:rsidTr="00176DAF">
        <w:tc>
          <w:tcPr>
            <w:tcW w:w="5098" w:type="dxa"/>
          </w:tcPr>
          <w:p w14:paraId="509787CA" w14:textId="0518EF9F" w:rsidR="00927FA5" w:rsidRPr="00FA50C6" w:rsidRDefault="00927FA5" w:rsidP="00176DAF">
            <w:pPr>
              <w:pStyle w:val="ListParagraph"/>
              <w:ind w:left="22"/>
              <w:rPr>
                <w:sz w:val="28"/>
                <w:szCs w:val="28"/>
              </w:rPr>
            </w:pPr>
            <w:r w:rsidRPr="00FA50C6">
              <w:rPr>
                <w:sz w:val="28"/>
                <w:szCs w:val="28"/>
              </w:rPr>
              <w:t>Research</w:t>
            </w:r>
            <w:ins w:id="14" w:author="patricia marcouse" w:date="2024-09-02T16:11:00Z" w16du:dateUtc="2024-09-02T15:11:00Z">
              <w:r w:rsidR="00532533">
                <w:rPr>
                  <w:sz w:val="28"/>
                  <w:szCs w:val="28"/>
                </w:rPr>
                <w:t>,</w:t>
              </w:r>
            </w:ins>
            <w:del w:id="15" w:author="patricia marcouse" w:date="2024-09-02T16:11:00Z" w16du:dateUtc="2024-09-02T15:11:00Z">
              <w:r w:rsidRPr="00FA50C6" w:rsidDel="00532533">
                <w:rPr>
                  <w:sz w:val="28"/>
                  <w:szCs w:val="28"/>
                </w:rPr>
                <w:delText xml:space="preserve"> and</w:delText>
              </w:r>
            </w:del>
            <w:r w:rsidRPr="00FA50C6">
              <w:rPr>
                <w:sz w:val="28"/>
                <w:szCs w:val="28"/>
              </w:rPr>
              <w:t xml:space="preserve"> Increase </w:t>
            </w:r>
            <w:ins w:id="16" w:author="patricia marcouse" w:date="2024-09-02T16:11:00Z" w16du:dateUtc="2024-09-02T15:11:00Z">
              <w:r w:rsidR="00532533">
                <w:rPr>
                  <w:sz w:val="28"/>
                  <w:szCs w:val="28"/>
                </w:rPr>
                <w:t>and dissem</w:t>
              </w:r>
            </w:ins>
            <w:ins w:id="17" w:author="patricia marcouse" w:date="2024-09-02T16:12:00Z" w16du:dateUtc="2024-09-02T15:12:00Z">
              <w:r w:rsidR="00532533">
                <w:rPr>
                  <w:sz w:val="28"/>
                  <w:szCs w:val="28"/>
                </w:rPr>
                <w:t xml:space="preserve">inate </w:t>
              </w:r>
            </w:ins>
            <w:r w:rsidRPr="00FA50C6">
              <w:rPr>
                <w:sz w:val="28"/>
                <w:szCs w:val="28"/>
              </w:rPr>
              <w:t xml:space="preserve">water </w:t>
            </w:r>
            <w:ins w:id="18" w:author="patricia marcouse" w:date="2024-09-02T18:56:00Z" w16du:dateUtc="2024-09-02T17:56:00Z">
              <w:r w:rsidR="00BD504C">
                <w:rPr>
                  <w:sz w:val="28"/>
                  <w:szCs w:val="28"/>
                </w:rPr>
                <w:t xml:space="preserve">minimisation, </w:t>
              </w:r>
            </w:ins>
            <w:r w:rsidRPr="00FA50C6">
              <w:rPr>
                <w:sz w:val="28"/>
                <w:szCs w:val="28"/>
              </w:rPr>
              <w:t>storage</w:t>
            </w:r>
            <w:del w:id="19" w:author="patricia marcouse" w:date="2024-09-02T18:56:00Z" w16du:dateUtc="2024-09-02T17:56:00Z">
              <w:r w:rsidRPr="00FA50C6" w:rsidDel="00BD504C">
                <w:rPr>
                  <w:sz w:val="28"/>
                  <w:szCs w:val="28"/>
                </w:rPr>
                <w:delText>/</w:delText>
              </w:r>
            </w:del>
            <w:ins w:id="20" w:author="patricia marcouse" w:date="2024-09-02T18:56:00Z" w16du:dateUtc="2024-09-02T17:56:00Z">
              <w:r w:rsidR="00BD504C">
                <w:rPr>
                  <w:sz w:val="28"/>
                  <w:szCs w:val="28"/>
                </w:rPr>
                <w:t xml:space="preserve"> and </w:t>
              </w:r>
            </w:ins>
            <w:r w:rsidRPr="00FA50C6">
              <w:rPr>
                <w:sz w:val="28"/>
                <w:szCs w:val="28"/>
              </w:rPr>
              <w:t xml:space="preserve">reuse </w:t>
            </w:r>
            <w:ins w:id="21" w:author="patricia marcouse" w:date="2024-09-02T16:12:00Z" w16du:dateUtc="2024-09-02T15:12:00Z">
              <w:r w:rsidR="00532533">
                <w:rPr>
                  <w:sz w:val="28"/>
                  <w:szCs w:val="28"/>
                </w:rPr>
                <w:t>options for</w:t>
              </w:r>
            </w:ins>
            <w:del w:id="22" w:author="patricia marcouse" w:date="2024-09-02T16:12:00Z" w16du:dateUtc="2024-09-02T15:12:00Z">
              <w:r w:rsidRPr="00FA50C6" w:rsidDel="00532533">
                <w:rPr>
                  <w:sz w:val="28"/>
                  <w:szCs w:val="28"/>
                </w:rPr>
                <w:delText>at</w:delText>
              </w:r>
            </w:del>
            <w:r w:rsidRPr="00FA50C6">
              <w:rPr>
                <w:sz w:val="28"/>
                <w:szCs w:val="28"/>
              </w:rPr>
              <w:t xml:space="preserve"> individual </w:t>
            </w:r>
            <w:del w:id="23" w:author="patricia marcouse" w:date="2024-09-02T16:12:00Z" w16du:dateUtc="2024-09-02T15:12:00Z">
              <w:r w:rsidRPr="00FA50C6" w:rsidDel="00532533">
                <w:rPr>
                  <w:sz w:val="28"/>
                  <w:szCs w:val="28"/>
                </w:rPr>
                <w:delText>housing</w:delText>
              </w:r>
            </w:del>
            <w:ins w:id="24" w:author="patricia marcouse" w:date="2024-09-02T16:12:00Z" w16du:dateUtc="2024-09-02T15:12:00Z">
              <w:r w:rsidR="00532533" w:rsidRPr="00FA50C6">
                <w:rPr>
                  <w:sz w:val="28"/>
                  <w:szCs w:val="28"/>
                </w:rPr>
                <w:t>hous</w:t>
              </w:r>
              <w:r w:rsidR="00532533">
                <w:rPr>
                  <w:sz w:val="28"/>
                  <w:szCs w:val="28"/>
                </w:rPr>
                <w:t>eholders</w:t>
              </w:r>
            </w:ins>
          </w:p>
        </w:tc>
        <w:tc>
          <w:tcPr>
            <w:tcW w:w="4395" w:type="dxa"/>
          </w:tcPr>
          <w:p w14:paraId="60413B4E" w14:textId="77777777" w:rsidR="00927FA5" w:rsidRPr="00522D20" w:rsidRDefault="00927FA5" w:rsidP="00176DAF">
            <w:pPr>
              <w:pStyle w:val="ListParagraph"/>
              <w:ind w:left="22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18D00E5" w14:textId="77777777" w:rsidR="00927FA5" w:rsidRPr="00522D20" w:rsidRDefault="00927FA5" w:rsidP="00176DAF">
            <w:pPr>
              <w:pStyle w:val="ListParagraph"/>
              <w:ind w:left="22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596817B3" w14:textId="77777777" w:rsidR="00927FA5" w:rsidRPr="00522D20" w:rsidRDefault="00927FA5" w:rsidP="00176DAF">
            <w:pPr>
              <w:pStyle w:val="ListParagraph"/>
              <w:ind w:left="22"/>
              <w:rPr>
                <w:sz w:val="28"/>
                <w:szCs w:val="28"/>
              </w:rPr>
            </w:pPr>
          </w:p>
        </w:tc>
      </w:tr>
      <w:tr w:rsidR="00927FA5" w:rsidRPr="00522D20" w14:paraId="3A36F420" w14:textId="77777777" w:rsidTr="00176DAF">
        <w:tc>
          <w:tcPr>
            <w:tcW w:w="5098" w:type="dxa"/>
          </w:tcPr>
          <w:p w14:paraId="1064865E" w14:textId="7672021F" w:rsidR="00927FA5" w:rsidRPr="00FA50C6" w:rsidRDefault="00927FA5" w:rsidP="00176DAF">
            <w:pPr>
              <w:ind w:left="22"/>
              <w:rPr>
                <w:sz w:val="28"/>
                <w:szCs w:val="28"/>
              </w:rPr>
            </w:pPr>
            <w:r w:rsidRPr="00FA50C6">
              <w:rPr>
                <w:sz w:val="28"/>
                <w:szCs w:val="28"/>
              </w:rPr>
              <w:t xml:space="preserve">Education </w:t>
            </w:r>
            <w:ins w:id="25" w:author="patricia marcouse" w:date="2024-09-02T16:12:00Z" w16du:dateUtc="2024-09-02T15:12:00Z">
              <w:r w:rsidR="00532533">
                <w:rPr>
                  <w:sz w:val="28"/>
                  <w:szCs w:val="28"/>
                </w:rPr>
                <w:t xml:space="preserve">and exemplars </w:t>
              </w:r>
            </w:ins>
            <w:r w:rsidRPr="00FA50C6">
              <w:rPr>
                <w:sz w:val="28"/>
                <w:szCs w:val="28"/>
              </w:rPr>
              <w:t>for reducing run-off from front gardens /driveways</w:t>
            </w:r>
          </w:p>
        </w:tc>
        <w:tc>
          <w:tcPr>
            <w:tcW w:w="4395" w:type="dxa"/>
          </w:tcPr>
          <w:p w14:paraId="7B837E70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E969B06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72C63D9F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72698A3B" w14:textId="77777777" w:rsidTr="00176DAF">
        <w:tc>
          <w:tcPr>
            <w:tcW w:w="5098" w:type="dxa"/>
          </w:tcPr>
          <w:p w14:paraId="694030BC" w14:textId="6140690B" w:rsidR="00927FA5" w:rsidRPr="00FA50C6" w:rsidRDefault="00532533" w:rsidP="00176DAF">
            <w:pPr>
              <w:ind w:left="22"/>
              <w:rPr>
                <w:sz w:val="28"/>
                <w:szCs w:val="28"/>
              </w:rPr>
            </w:pPr>
            <w:ins w:id="26" w:author="patricia marcouse" w:date="2024-09-02T16:12:00Z" w16du:dateUtc="2024-09-02T15:12:00Z">
              <w:r>
                <w:rPr>
                  <w:sz w:val="28"/>
                  <w:szCs w:val="28"/>
                </w:rPr>
                <w:t xml:space="preserve">Options for </w:t>
              </w:r>
            </w:ins>
            <w:ins w:id="27" w:author="patricia marcouse" w:date="2024-09-02T18:56:00Z" w16du:dateUtc="2024-09-02T17:56:00Z">
              <w:r w:rsidR="00BD504C">
                <w:rPr>
                  <w:sz w:val="28"/>
                  <w:szCs w:val="28"/>
                </w:rPr>
                <w:t>i</w:t>
              </w:r>
            </w:ins>
            <w:del w:id="28" w:author="patricia marcouse" w:date="2024-09-02T16:12:00Z" w16du:dateUtc="2024-09-02T15:12:00Z">
              <w:r w:rsidR="00927FA5" w:rsidRPr="00FA50C6" w:rsidDel="00532533">
                <w:rPr>
                  <w:sz w:val="28"/>
                  <w:szCs w:val="28"/>
                </w:rPr>
                <w:delText>I</w:delText>
              </w:r>
            </w:del>
            <w:r w:rsidR="00927FA5" w:rsidRPr="00FA50C6">
              <w:rPr>
                <w:sz w:val="28"/>
                <w:szCs w:val="28"/>
              </w:rPr>
              <w:t>ncreasing shade in gardens, parks and streets</w:t>
            </w:r>
            <w:ins w:id="29" w:author="patricia marcouse" w:date="2024-09-02T16:12:00Z" w16du:dateUtc="2024-09-02T15:12:00Z">
              <w:r>
                <w:rPr>
                  <w:sz w:val="28"/>
                  <w:szCs w:val="28"/>
                </w:rPr>
                <w:t xml:space="preserve"> and </w:t>
              </w:r>
            </w:ins>
            <w:ins w:id="30" w:author="patricia marcouse" w:date="2024-09-02T18:56:00Z" w16du:dateUtc="2024-09-02T17:56:00Z">
              <w:r w:rsidR="00BD504C">
                <w:rPr>
                  <w:sz w:val="28"/>
                  <w:szCs w:val="28"/>
                </w:rPr>
                <w:t xml:space="preserve">support </w:t>
              </w:r>
            </w:ins>
            <w:ins w:id="31" w:author="patricia marcouse" w:date="2024-09-02T16:12:00Z" w16du:dateUtc="2024-09-02T15:12:00Z">
              <w:r>
                <w:rPr>
                  <w:sz w:val="28"/>
                  <w:szCs w:val="28"/>
                </w:rPr>
                <w:t>delivery by partner organisations</w:t>
              </w:r>
            </w:ins>
          </w:p>
        </w:tc>
        <w:tc>
          <w:tcPr>
            <w:tcW w:w="4395" w:type="dxa"/>
          </w:tcPr>
          <w:p w14:paraId="5E9A9694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B8F9663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7E894002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5FE1F447" w14:textId="77777777" w:rsidTr="00176DAF">
        <w:tc>
          <w:tcPr>
            <w:tcW w:w="5098" w:type="dxa"/>
          </w:tcPr>
          <w:p w14:paraId="55E8DCDD" w14:textId="4AA33C6E" w:rsidR="00927FA5" w:rsidRPr="00FA50C6" w:rsidRDefault="00BD504C" w:rsidP="00176DAF">
            <w:pPr>
              <w:rPr>
                <w:sz w:val="28"/>
                <w:szCs w:val="28"/>
              </w:rPr>
            </w:pPr>
            <w:ins w:id="32" w:author="patricia marcouse" w:date="2024-09-02T18:57:00Z" w16du:dateUtc="2024-09-02T17:57:00Z">
              <w:r>
                <w:rPr>
                  <w:sz w:val="28"/>
                  <w:szCs w:val="28"/>
                </w:rPr>
                <w:t>Information packs for developers</w:t>
              </w:r>
            </w:ins>
          </w:p>
        </w:tc>
        <w:tc>
          <w:tcPr>
            <w:tcW w:w="4395" w:type="dxa"/>
          </w:tcPr>
          <w:p w14:paraId="616DE59F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00EEEB6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67E88FCF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5F910449" w14:textId="77777777" w:rsidTr="00176DAF">
        <w:tc>
          <w:tcPr>
            <w:tcW w:w="5098" w:type="dxa"/>
          </w:tcPr>
          <w:p w14:paraId="7A654033" w14:textId="38C46D13" w:rsidR="00927FA5" w:rsidRPr="00E60E26" w:rsidRDefault="00E60E26" w:rsidP="00176DAF">
            <w:pPr>
              <w:rPr>
                <w:sz w:val="28"/>
                <w:szCs w:val="28"/>
                <w:rPrChange w:id="33" w:author="patricia marcouse" w:date="2024-09-02T19:01:00Z" w16du:dateUtc="2024-09-02T18:01:00Z">
                  <w:rPr>
                    <w:b/>
                    <w:bCs/>
                    <w:sz w:val="28"/>
                    <w:szCs w:val="28"/>
                  </w:rPr>
                </w:rPrChange>
              </w:rPr>
            </w:pPr>
            <w:ins w:id="34" w:author="patricia marcouse" w:date="2024-09-02T19:01:00Z" w16du:dateUtc="2024-09-02T18:01:00Z">
              <w:r>
                <w:rPr>
                  <w:sz w:val="28"/>
                  <w:szCs w:val="28"/>
                </w:rPr>
                <w:t>Us</w:t>
              </w:r>
            </w:ins>
            <w:ins w:id="35" w:author="patricia marcouse" w:date="2024-09-02T19:00:00Z" w16du:dateUtc="2024-09-02T18:00:00Z">
              <w:r w:rsidRPr="00E60E26">
                <w:rPr>
                  <w:sz w:val="28"/>
                  <w:szCs w:val="28"/>
                  <w:rPrChange w:id="36" w:author="patricia marcouse" w:date="2024-09-02T19:01:00Z" w16du:dateUtc="2024-09-02T18:01:00Z">
                    <w:rPr>
                      <w:b/>
                      <w:bCs/>
                      <w:sz w:val="28"/>
                      <w:szCs w:val="28"/>
                    </w:rPr>
                  </w:rPrChange>
                </w:rPr>
                <w:t>e schools and colleges as e</w:t>
              </w:r>
            </w:ins>
            <w:ins w:id="37" w:author="patricia marcouse" w:date="2024-09-02T19:01:00Z" w16du:dateUtc="2024-09-02T18:01:00Z">
              <w:r w:rsidRPr="00E60E26">
                <w:rPr>
                  <w:sz w:val="28"/>
                  <w:szCs w:val="28"/>
                  <w:rPrChange w:id="38" w:author="patricia marcouse" w:date="2024-09-02T19:01:00Z" w16du:dateUtc="2024-09-02T18:01:00Z">
                    <w:rPr>
                      <w:b/>
                      <w:bCs/>
                      <w:sz w:val="28"/>
                      <w:szCs w:val="28"/>
                    </w:rPr>
                  </w:rPrChange>
                </w:rPr>
                <w:t>xemplars and transmission of ideas</w:t>
              </w:r>
            </w:ins>
          </w:p>
        </w:tc>
        <w:tc>
          <w:tcPr>
            <w:tcW w:w="4395" w:type="dxa"/>
          </w:tcPr>
          <w:p w14:paraId="195CE0C3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B27529D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4E99063C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775B2C97" w14:textId="77777777" w:rsidTr="00176DAF">
        <w:tc>
          <w:tcPr>
            <w:tcW w:w="5098" w:type="dxa"/>
          </w:tcPr>
          <w:p w14:paraId="595E5237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1284DED3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E650C23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558F5921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</w:tbl>
    <w:p w14:paraId="7FCA8261" w14:textId="77777777" w:rsidR="00927FA5" w:rsidRDefault="00927FA5" w:rsidP="00927FA5"/>
    <w:p w14:paraId="16F8C83D" w14:textId="77777777" w:rsidR="00927FA5" w:rsidRDefault="00927FA5" w:rsidP="00927FA5"/>
    <w:p w14:paraId="74543B7C" w14:textId="5FFD18F2" w:rsidR="00927FA5" w:rsidRPr="00522D20" w:rsidRDefault="00927FA5" w:rsidP="00927FA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Water Supply, Sewerage and Flood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395"/>
        <w:gridCol w:w="2268"/>
        <w:gridCol w:w="2187"/>
      </w:tblGrid>
      <w:tr w:rsidR="00927FA5" w:rsidRPr="00522D20" w14:paraId="3AE67762" w14:textId="77777777" w:rsidTr="00176DAF">
        <w:tc>
          <w:tcPr>
            <w:tcW w:w="5098" w:type="dxa"/>
          </w:tcPr>
          <w:p w14:paraId="5E7AEC7F" w14:textId="77777777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  <w:r w:rsidRPr="00522D20">
              <w:rPr>
                <w:b/>
                <w:bCs/>
                <w:sz w:val="28"/>
                <w:szCs w:val="28"/>
              </w:rPr>
              <w:t>Main Goals</w:t>
            </w:r>
          </w:p>
        </w:tc>
        <w:tc>
          <w:tcPr>
            <w:tcW w:w="4395" w:type="dxa"/>
          </w:tcPr>
          <w:p w14:paraId="2CCFA612" w14:textId="488066E8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22C387" w14:textId="667242FA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7" w:type="dxa"/>
          </w:tcPr>
          <w:p w14:paraId="11B3D45C" w14:textId="36333B2F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</w:p>
        </w:tc>
      </w:tr>
      <w:tr w:rsidR="00927FA5" w:rsidRPr="00522D20" w14:paraId="430300D1" w14:textId="77777777" w:rsidTr="00176DAF">
        <w:tc>
          <w:tcPr>
            <w:tcW w:w="5098" w:type="dxa"/>
          </w:tcPr>
          <w:p w14:paraId="367EB9A7" w14:textId="758426F9" w:rsidR="00927FA5" w:rsidRPr="00522D20" w:rsidRDefault="00FA50C6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Research and communication of water reduction methods in homes and businesses</w:t>
            </w:r>
          </w:p>
        </w:tc>
        <w:tc>
          <w:tcPr>
            <w:tcW w:w="4395" w:type="dxa"/>
          </w:tcPr>
          <w:p w14:paraId="36A50759" w14:textId="77777777" w:rsidR="00927FA5" w:rsidRPr="00522D20" w:rsidRDefault="00927FA5" w:rsidP="00176DAF">
            <w:pPr>
              <w:pStyle w:val="ListParagraph"/>
              <w:ind w:left="22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417A657" w14:textId="77777777" w:rsidR="00927FA5" w:rsidRPr="00522D20" w:rsidRDefault="00927FA5" w:rsidP="00176DAF">
            <w:pPr>
              <w:pStyle w:val="ListParagraph"/>
              <w:ind w:left="22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4A553C9C" w14:textId="77777777" w:rsidR="00927FA5" w:rsidRPr="00522D20" w:rsidRDefault="00927FA5" w:rsidP="00176DAF">
            <w:pPr>
              <w:pStyle w:val="ListParagraph"/>
              <w:ind w:left="22"/>
              <w:rPr>
                <w:sz w:val="28"/>
                <w:szCs w:val="28"/>
              </w:rPr>
            </w:pPr>
          </w:p>
        </w:tc>
      </w:tr>
      <w:tr w:rsidR="00927FA5" w:rsidRPr="00522D20" w14:paraId="519F5364" w14:textId="77777777" w:rsidTr="00176DAF">
        <w:tc>
          <w:tcPr>
            <w:tcW w:w="5098" w:type="dxa"/>
          </w:tcPr>
          <w:p w14:paraId="65432B17" w14:textId="22CD9782" w:rsidR="00927FA5" w:rsidRPr="00522D20" w:rsidRDefault="00FA50C6" w:rsidP="00176DAF">
            <w:pPr>
              <w:ind w:left="2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Installation of water meters</w:t>
            </w:r>
          </w:p>
        </w:tc>
        <w:tc>
          <w:tcPr>
            <w:tcW w:w="4395" w:type="dxa"/>
          </w:tcPr>
          <w:p w14:paraId="5CD8F10A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9A3E4C1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6F8B649A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24DA91D7" w14:textId="77777777" w:rsidTr="00176DAF">
        <w:tc>
          <w:tcPr>
            <w:tcW w:w="5098" w:type="dxa"/>
          </w:tcPr>
          <w:p w14:paraId="684F0F73" w14:textId="73C82A29" w:rsidR="00927FA5" w:rsidRPr="00522D20" w:rsidRDefault="00FA50C6" w:rsidP="00176DAF">
            <w:pPr>
              <w:ind w:left="2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Drain clearance programme</w:t>
            </w:r>
            <w:ins w:id="39" w:author="patricia marcouse" w:date="2024-09-02T16:03:00Z" w16du:dateUtc="2024-09-02T15:03:00Z">
              <w:r w:rsidR="005D6B48">
                <w:rPr>
                  <w:b/>
                  <w:bCs/>
                  <w:sz w:val="28"/>
                  <w:szCs w:val="28"/>
                </w:rPr>
                <w:t xml:space="preserve"> to maximise storage in times of heavy rain</w:t>
              </w:r>
            </w:ins>
          </w:p>
        </w:tc>
        <w:tc>
          <w:tcPr>
            <w:tcW w:w="4395" w:type="dxa"/>
          </w:tcPr>
          <w:p w14:paraId="3C108CBD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1F3FFF5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68AF36EA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72DFC88F" w14:textId="77777777" w:rsidTr="00176DAF">
        <w:tc>
          <w:tcPr>
            <w:tcW w:w="5098" w:type="dxa"/>
          </w:tcPr>
          <w:p w14:paraId="7019AEFB" w14:textId="67D1B03B" w:rsidR="00927FA5" w:rsidRPr="00522D20" w:rsidRDefault="00FA50C6" w:rsidP="00176DA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SUDS</w:t>
            </w:r>
            <w:ins w:id="40" w:author="patricia marcouse" w:date="2024-09-02T16:04:00Z" w16du:dateUtc="2024-09-02T15:04:00Z">
              <w:r w:rsidR="005D6B48">
                <w:rPr>
                  <w:b/>
                  <w:bCs/>
                  <w:sz w:val="28"/>
                  <w:szCs w:val="28"/>
                </w:rPr>
                <w:t xml:space="preserve"> and research into management of SUDS over time</w:t>
              </w:r>
            </w:ins>
          </w:p>
        </w:tc>
        <w:tc>
          <w:tcPr>
            <w:tcW w:w="4395" w:type="dxa"/>
          </w:tcPr>
          <w:p w14:paraId="245AD722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BFC083F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1ED52B03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7BBD6CE7" w14:textId="77777777" w:rsidTr="00176DAF">
        <w:tc>
          <w:tcPr>
            <w:tcW w:w="5098" w:type="dxa"/>
          </w:tcPr>
          <w:p w14:paraId="0E1E182E" w14:textId="77777777" w:rsidR="00927FA5" w:rsidRPr="00522D20" w:rsidRDefault="00927FA5" w:rsidP="00176D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33924480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D5AA74A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69D06B9E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2C17FA6E" w14:textId="77777777" w:rsidTr="00176DAF">
        <w:tc>
          <w:tcPr>
            <w:tcW w:w="5098" w:type="dxa"/>
          </w:tcPr>
          <w:p w14:paraId="2D07D853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2102AC1D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E91A4B4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34689B3B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</w:tbl>
    <w:p w14:paraId="2EEF1931" w14:textId="77777777" w:rsidR="00927FA5" w:rsidRDefault="00927FA5" w:rsidP="00927FA5"/>
    <w:p w14:paraId="6AF17911" w14:textId="0FE32878" w:rsidR="00927FA5" w:rsidRPr="00522D20" w:rsidRDefault="00927FA5" w:rsidP="00927FA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Communication and Engagement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395"/>
        <w:gridCol w:w="2268"/>
        <w:gridCol w:w="2187"/>
      </w:tblGrid>
      <w:tr w:rsidR="00927FA5" w:rsidRPr="00522D20" w14:paraId="19A0B4E8" w14:textId="77777777" w:rsidTr="00176DAF">
        <w:tc>
          <w:tcPr>
            <w:tcW w:w="5098" w:type="dxa"/>
          </w:tcPr>
          <w:p w14:paraId="4CBE808E" w14:textId="77777777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  <w:r w:rsidRPr="00522D20">
              <w:rPr>
                <w:b/>
                <w:bCs/>
                <w:sz w:val="28"/>
                <w:szCs w:val="28"/>
              </w:rPr>
              <w:t>Main Goals</w:t>
            </w:r>
          </w:p>
        </w:tc>
        <w:tc>
          <w:tcPr>
            <w:tcW w:w="4395" w:type="dxa"/>
          </w:tcPr>
          <w:p w14:paraId="43569955" w14:textId="77777777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45323C" w14:textId="77777777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7" w:type="dxa"/>
          </w:tcPr>
          <w:p w14:paraId="35A51844" w14:textId="77777777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</w:p>
        </w:tc>
      </w:tr>
      <w:tr w:rsidR="00927FA5" w:rsidRPr="00522D20" w14:paraId="32D492CB" w14:textId="77777777" w:rsidTr="00176DAF">
        <w:tc>
          <w:tcPr>
            <w:tcW w:w="5098" w:type="dxa"/>
          </w:tcPr>
          <w:p w14:paraId="4548F7B5" w14:textId="02AC4FAB" w:rsidR="00927FA5" w:rsidRPr="00522D20" w:rsidRDefault="00FA50C6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Regular communication to public, institutions, residents’ associations</w:t>
            </w:r>
            <w:ins w:id="41" w:author="patricia marcouse" w:date="2024-09-02T16:05:00Z" w16du:dateUtc="2024-09-02T15:05:00Z">
              <w:r w:rsidR="005D6B48">
                <w:rPr>
                  <w:b/>
                  <w:bCs/>
                  <w:sz w:val="28"/>
                  <w:szCs w:val="28"/>
                </w:rPr>
                <w:t xml:space="preserve"> giving advice on options for change</w:t>
              </w:r>
            </w:ins>
          </w:p>
        </w:tc>
        <w:tc>
          <w:tcPr>
            <w:tcW w:w="4395" w:type="dxa"/>
          </w:tcPr>
          <w:p w14:paraId="1B53A2EA" w14:textId="77777777" w:rsidR="00927FA5" w:rsidRPr="00522D20" w:rsidRDefault="00927FA5" w:rsidP="00176DAF">
            <w:pPr>
              <w:pStyle w:val="ListParagraph"/>
              <w:ind w:left="22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29D9B69" w14:textId="77777777" w:rsidR="00927FA5" w:rsidRPr="00522D20" w:rsidRDefault="00927FA5" w:rsidP="00176DAF">
            <w:pPr>
              <w:pStyle w:val="ListParagraph"/>
              <w:ind w:left="22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235FF206" w14:textId="77777777" w:rsidR="00927FA5" w:rsidRPr="00522D20" w:rsidRDefault="00927FA5" w:rsidP="00176DAF">
            <w:pPr>
              <w:pStyle w:val="ListParagraph"/>
              <w:ind w:left="22"/>
              <w:rPr>
                <w:sz w:val="28"/>
                <w:szCs w:val="28"/>
              </w:rPr>
            </w:pPr>
          </w:p>
        </w:tc>
      </w:tr>
      <w:tr w:rsidR="00927FA5" w:rsidRPr="00522D20" w14:paraId="41AA02A3" w14:textId="77777777" w:rsidTr="00176DAF">
        <w:tc>
          <w:tcPr>
            <w:tcW w:w="5098" w:type="dxa"/>
          </w:tcPr>
          <w:p w14:paraId="20103B95" w14:textId="6220B7BA" w:rsidR="00927FA5" w:rsidRPr="00522D20" w:rsidRDefault="005D6B48" w:rsidP="00176DAF">
            <w:pPr>
              <w:ind w:left="22"/>
              <w:rPr>
                <w:b/>
                <w:bCs/>
                <w:sz w:val="28"/>
                <w:szCs w:val="28"/>
              </w:rPr>
            </w:pPr>
            <w:ins w:id="42" w:author="patricia marcouse" w:date="2024-09-02T16:05:00Z" w16du:dateUtc="2024-09-02T15:05:00Z">
              <w:r>
                <w:rPr>
                  <w:b/>
                  <w:bCs/>
                  <w:sz w:val="28"/>
                  <w:szCs w:val="28"/>
                </w:rPr>
                <w:t xml:space="preserve">A </w:t>
              </w:r>
            </w:ins>
            <w:del w:id="43" w:author="patricia marcouse" w:date="2024-09-02T16:06:00Z" w16du:dateUtc="2024-09-02T15:06:00Z">
              <w:r w:rsidR="00FA50C6" w:rsidDel="005D6B48">
                <w:rPr>
                  <w:b/>
                  <w:bCs/>
                  <w:sz w:val="28"/>
                  <w:szCs w:val="28"/>
                </w:rPr>
                <w:delText xml:space="preserve">Presence </w:delText>
              </w:r>
            </w:del>
            <w:ins w:id="44" w:author="patricia marcouse" w:date="2024-09-02T16:06:00Z" w16du:dateUtc="2024-09-02T15:06:00Z">
              <w:r>
                <w:rPr>
                  <w:b/>
                  <w:bCs/>
                  <w:sz w:val="28"/>
                  <w:szCs w:val="28"/>
                </w:rPr>
                <w:t>p</w:t>
              </w:r>
              <w:r>
                <w:rPr>
                  <w:b/>
                  <w:bCs/>
                  <w:sz w:val="28"/>
                  <w:szCs w:val="28"/>
                </w:rPr>
                <w:t xml:space="preserve">resence </w:t>
              </w:r>
            </w:ins>
            <w:r w:rsidR="00FA50C6">
              <w:rPr>
                <w:b/>
                <w:bCs/>
                <w:sz w:val="28"/>
                <w:szCs w:val="28"/>
              </w:rPr>
              <w:t>at events</w:t>
            </w:r>
            <w:ins w:id="45" w:author="patricia marcouse" w:date="2024-09-02T16:05:00Z" w16du:dateUtc="2024-09-02T15:05:00Z">
              <w:r>
                <w:rPr>
                  <w:b/>
                  <w:bCs/>
                  <w:sz w:val="28"/>
                  <w:szCs w:val="28"/>
                </w:rPr>
                <w:t>: shows, resident</w:t>
              </w:r>
            </w:ins>
            <w:ins w:id="46" w:author="patricia marcouse" w:date="2024-09-02T16:06:00Z" w16du:dateUtc="2024-09-02T15:06:00Z">
              <w:r>
                <w:rPr>
                  <w:b/>
                  <w:bCs/>
                  <w:sz w:val="28"/>
                  <w:szCs w:val="28"/>
                </w:rPr>
                <w:t xml:space="preserve">s’ association AGMs </w:t>
              </w:r>
            </w:ins>
          </w:p>
        </w:tc>
        <w:tc>
          <w:tcPr>
            <w:tcW w:w="4395" w:type="dxa"/>
          </w:tcPr>
          <w:p w14:paraId="29CA81B2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8DE56D7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64B65364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2109FDFC" w14:textId="77777777" w:rsidTr="00176DAF">
        <w:tc>
          <w:tcPr>
            <w:tcW w:w="5098" w:type="dxa"/>
          </w:tcPr>
          <w:p w14:paraId="323402DA" w14:textId="3D49E0D4" w:rsidR="00927FA5" w:rsidRPr="00522D20" w:rsidRDefault="005D6B48" w:rsidP="00176DAF">
            <w:pPr>
              <w:ind w:left="22"/>
              <w:rPr>
                <w:b/>
                <w:bCs/>
                <w:sz w:val="28"/>
                <w:szCs w:val="28"/>
              </w:rPr>
            </w:pPr>
            <w:ins w:id="47" w:author="patricia marcouse" w:date="2024-09-02T16:07:00Z" w16du:dateUtc="2024-09-02T15:07:00Z">
              <w:r>
                <w:rPr>
                  <w:b/>
                  <w:bCs/>
                  <w:sz w:val="28"/>
                  <w:szCs w:val="28"/>
                </w:rPr>
                <w:t>Activities in schools</w:t>
              </w:r>
            </w:ins>
          </w:p>
        </w:tc>
        <w:tc>
          <w:tcPr>
            <w:tcW w:w="4395" w:type="dxa"/>
          </w:tcPr>
          <w:p w14:paraId="105E44A8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B7CA43F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47B5B5BD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62D853EB" w14:textId="77777777" w:rsidTr="00176DAF">
        <w:tc>
          <w:tcPr>
            <w:tcW w:w="5098" w:type="dxa"/>
          </w:tcPr>
          <w:p w14:paraId="17617CB9" w14:textId="6A12354B" w:rsidR="00927FA5" w:rsidRPr="00522D20" w:rsidRDefault="00532533" w:rsidP="00176DAF">
            <w:pPr>
              <w:rPr>
                <w:b/>
                <w:bCs/>
                <w:sz w:val="28"/>
                <w:szCs w:val="28"/>
              </w:rPr>
            </w:pPr>
            <w:ins w:id="48" w:author="patricia marcouse" w:date="2024-09-02T16:11:00Z" w16du:dateUtc="2024-09-02T15:11:00Z">
              <w:r>
                <w:rPr>
                  <w:b/>
                  <w:bCs/>
                  <w:sz w:val="28"/>
                  <w:szCs w:val="28"/>
                </w:rPr>
                <w:t xml:space="preserve">Public </w:t>
              </w:r>
              <w:proofErr w:type="gramStart"/>
              <w:r>
                <w:rPr>
                  <w:b/>
                  <w:bCs/>
                  <w:sz w:val="28"/>
                  <w:szCs w:val="28"/>
                </w:rPr>
                <w:t>talks :</w:t>
              </w:r>
              <w:proofErr w:type="gramEnd"/>
              <w:r>
                <w:rPr>
                  <w:b/>
                  <w:bCs/>
                  <w:sz w:val="28"/>
                  <w:szCs w:val="28"/>
                </w:rPr>
                <w:t xml:space="preserve"> actions and policies</w:t>
              </w:r>
            </w:ins>
          </w:p>
        </w:tc>
        <w:tc>
          <w:tcPr>
            <w:tcW w:w="4395" w:type="dxa"/>
          </w:tcPr>
          <w:p w14:paraId="11FA8653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2FFCBB5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3A36C961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0A46B1B1" w14:textId="77777777" w:rsidTr="00176DAF">
        <w:tc>
          <w:tcPr>
            <w:tcW w:w="5098" w:type="dxa"/>
          </w:tcPr>
          <w:p w14:paraId="20185BBA" w14:textId="1D35BDEF" w:rsidR="00927FA5" w:rsidRPr="00522D20" w:rsidRDefault="00BD504C" w:rsidP="00176DAF">
            <w:pPr>
              <w:rPr>
                <w:b/>
                <w:bCs/>
                <w:sz w:val="28"/>
                <w:szCs w:val="28"/>
              </w:rPr>
            </w:pPr>
            <w:ins w:id="49" w:author="patricia marcouse" w:date="2024-09-02T18:54:00Z" w16du:dateUtc="2024-09-02T17:54:00Z">
              <w:r>
                <w:rPr>
                  <w:b/>
                  <w:bCs/>
                  <w:sz w:val="28"/>
                  <w:szCs w:val="28"/>
                </w:rPr>
                <w:t xml:space="preserve">Provide a </w:t>
              </w:r>
            </w:ins>
            <w:ins w:id="50" w:author="patricia marcouse" w:date="2024-09-02T18:55:00Z" w16du:dateUtc="2024-09-02T17:55:00Z">
              <w:r>
                <w:rPr>
                  <w:b/>
                  <w:bCs/>
                  <w:sz w:val="28"/>
                  <w:szCs w:val="28"/>
                </w:rPr>
                <w:t>forum and encourage companies to explain their climate change decisions and successes to others, and support mentoring</w:t>
              </w:r>
            </w:ins>
          </w:p>
        </w:tc>
        <w:tc>
          <w:tcPr>
            <w:tcW w:w="4395" w:type="dxa"/>
          </w:tcPr>
          <w:p w14:paraId="6183C3FD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7029D73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5A5F04C4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391C7063" w14:textId="77777777" w:rsidTr="00176DAF">
        <w:tc>
          <w:tcPr>
            <w:tcW w:w="5098" w:type="dxa"/>
          </w:tcPr>
          <w:p w14:paraId="551B88A6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1C562EBC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14BA163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3D7B2A8E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</w:tbl>
    <w:p w14:paraId="131067E6" w14:textId="77777777" w:rsidR="00927FA5" w:rsidRDefault="00927FA5" w:rsidP="00927FA5"/>
    <w:p w14:paraId="776EA58A" w14:textId="1891D473" w:rsidR="00927FA5" w:rsidRPr="00522D20" w:rsidRDefault="00927FA5" w:rsidP="00927FA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395"/>
        <w:gridCol w:w="2268"/>
        <w:gridCol w:w="2187"/>
      </w:tblGrid>
      <w:tr w:rsidR="00927FA5" w:rsidRPr="00522D20" w14:paraId="229DA525" w14:textId="77777777" w:rsidTr="00176DAF">
        <w:tc>
          <w:tcPr>
            <w:tcW w:w="5098" w:type="dxa"/>
          </w:tcPr>
          <w:p w14:paraId="6AD187CE" w14:textId="77777777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  <w:r w:rsidRPr="00522D20">
              <w:rPr>
                <w:b/>
                <w:bCs/>
                <w:sz w:val="28"/>
                <w:szCs w:val="28"/>
              </w:rPr>
              <w:lastRenderedPageBreak/>
              <w:t>Main Goals</w:t>
            </w:r>
          </w:p>
        </w:tc>
        <w:tc>
          <w:tcPr>
            <w:tcW w:w="4395" w:type="dxa"/>
          </w:tcPr>
          <w:p w14:paraId="0353E09A" w14:textId="77777777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DC23AD" w14:textId="77777777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7" w:type="dxa"/>
          </w:tcPr>
          <w:p w14:paraId="6F51725F" w14:textId="77777777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</w:p>
        </w:tc>
      </w:tr>
      <w:tr w:rsidR="005D6B48" w:rsidRPr="00522D20" w14:paraId="75064523" w14:textId="77777777" w:rsidTr="00176DAF">
        <w:trPr>
          <w:ins w:id="51" w:author="patricia marcouse" w:date="2024-09-02T16:08:00Z" w16du:dateUtc="2024-09-02T15:08:00Z"/>
        </w:trPr>
        <w:tc>
          <w:tcPr>
            <w:tcW w:w="5098" w:type="dxa"/>
          </w:tcPr>
          <w:p w14:paraId="1EDE719B" w14:textId="1A01C249" w:rsidR="005D6B48" w:rsidRDefault="005D6B48" w:rsidP="00176DAF">
            <w:pPr>
              <w:pStyle w:val="ListParagraph"/>
              <w:ind w:left="22"/>
              <w:rPr>
                <w:ins w:id="52" w:author="patricia marcouse" w:date="2024-09-02T16:08:00Z" w16du:dateUtc="2024-09-02T15:08:00Z"/>
                <w:b/>
                <w:bCs/>
                <w:sz w:val="28"/>
                <w:szCs w:val="28"/>
              </w:rPr>
            </w:pPr>
            <w:ins w:id="53" w:author="patricia marcouse" w:date="2024-09-02T16:08:00Z" w16du:dateUtc="2024-09-02T15:08:00Z">
              <w:r>
                <w:rPr>
                  <w:b/>
                  <w:bCs/>
                  <w:sz w:val="28"/>
                  <w:szCs w:val="28"/>
                </w:rPr>
                <w:t>Identification of skills gap to deliver the objectives of the action plan</w:t>
              </w:r>
            </w:ins>
          </w:p>
        </w:tc>
        <w:tc>
          <w:tcPr>
            <w:tcW w:w="4395" w:type="dxa"/>
          </w:tcPr>
          <w:p w14:paraId="56B910D0" w14:textId="77777777" w:rsidR="005D6B48" w:rsidRPr="00522D20" w:rsidRDefault="005D6B48" w:rsidP="00176DAF">
            <w:pPr>
              <w:pStyle w:val="ListParagraph"/>
              <w:ind w:left="22"/>
              <w:rPr>
                <w:ins w:id="54" w:author="patricia marcouse" w:date="2024-09-02T16:08:00Z" w16du:dateUtc="2024-09-02T15:08:00Z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4C6DCAC" w14:textId="77777777" w:rsidR="005D6B48" w:rsidRPr="00522D20" w:rsidRDefault="005D6B48" w:rsidP="00176DAF">
            <w:pPr>
              <w:pStyle w:val="ListParagraph"/>
              <w:ind w:left="22"/>
              <w:rPr>
                <w:ins w:id="55" w:author="patricia marcouse" w:date="2024-09-02T16:08:00Z" w16du:dateUtc="2024-09-02T15:08:00Z"/>
                <w:sz w:val="28"/>
                <w:szCs w:val="28"/>
              </w:rPr>
            </w:pPr>
          </w:p>
        </w:tc>
        <w:tc>
          <w:tcPr>
            <w:tcW w:w="2187" w:type="dxa"/>
          </w:tcPr>
          <w:p w14:paraId="2C0C758C" w14:textId="77777777" w:rsidR="005D6B48" w:rsidRPr="00522D20" w:rsidRDefault="005D6B48" w:rsidP="00176DAF">
            <w:pPr>
              <w:pStyle w:val="ListParagraph"/>
              <w:ind w:left="22"/>
              <w:rPr>
                <w:ins w:id="56" w:author="patricia marcouse" w:date="2024-09-02T16:08:00Z" w16du:dateUtc="2024-09-02T15:08:00Z"/>
                <w:sz w:val="28"/>
                <w:szCs w:val="28"/>
              </w:rPr>
            </w:pPr>
          </w:p>
        </w:tc>
      </w:tr>
      <w:tr w:rsidR="00927FA5" w:rsidRPr="00522D20" w14:paraId="13FDE221" w14:textId="77777777" w:rsidTr="00176DAF">
        <w:tc>
          <w:tcPr>
            <w:tcW w:w="5098" w:type="dxa"/>
          </w:tcPr>
          <w:p w14:paraId="14D52F05" w14:textId="323DA738" w:rsidR="00927FA5" w:rsidRPr="00522D20" w:rsidRDefault="00FA50C6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Partnership with </w:t>
            </w:r>
            <w:del w:id="57" w:author="patricia marcouse" w:date="2024-09-02T16:07:00Z" w16du:dateUtc="2024-09-02T15:07:00Z">
              <w:r w:rsidDel="005D6B48">
                <w:rPr>
                  <w:b/>
                  <w:bCs/>
                  <w:sz w:val="28"/>
                  <w:szCs w:val="28"/>
                </w:rPr>
                <w:delText xml:space="preserve">reading </w:delText>
              </w:r>
            </w:del>
            <w:ins w:id="58" w:author="patricia marcouse" w:date="2024-09-02T16:07:00Z" w16du:dateUtc="2024-09-02T15:07:00Z">
              <w:r w:rsidR="005D6B48">
                <w:rPr>
                  <w:b/>
                  <w:bCs/>
                  <w:sz w:val="28"/>
                  <w:szCs w:val="28"/>
                </w:rPr>
                <w:t>R</w:t>
              </w:r>
              <w:r w:rsidR="005D6B48">
                <w:rPr>
                  <w:b/>
                  <w:bCs/>
                  <w:sz w:val="28"/>
                  <w:szCs w:val="28"/>
                </w:rPr>
                <w:t xml:space="preserve">eading </w:t>
              </w:r>
            </w:ins>
            <w:r>
              <w:rPr>
                <w:b/>
                <w:bCs/>
                <w:sz w:val="28"/>
                <w:szCs w:val="28"/>
              </w:rPr>
              <w:t xml:space="preserve">college </w:t>
            </w:r>
            <w:ins w:id="59" w:author="patricia marcouse" w:date="2024-09-02T18:59:00Z" w16du:dateUtc="2024-09-02T17:59:00Z">
              <w:r w:rsidR="00E60E26">
                <w:rPr>
                  <w:b/>
                  <w:bCs/>
                  <w:sz w:val="28"/>
                  <w:szCs w:val="28"/>
                </w:rPr>
                <w:t xml:space="preserve">et al </w:t>
              </w:r>
            </w:ins>
            <w:r>
              <w:rPr>
                <w:b/>
                <w:bCs/>
                <w:sz w:val="28"/>
                <w:szCs w:val="28"/>
              </w:rPr>
              <w:t xml:space="preserve">to identify </w:t>
            </w:r>
            <w:ins w:id="60" w:author="patricia marcouse" w:date="2024-09-02T16:08:00Z" w16du:dateUtc="2024-09-02T15:08:00Z">
              <w:r w:rsidR="005D6B48">
                <w:rPr>
                  <w:b/>
                  <w:bCs/>
                  <w:sz w:val="28"/>
                  <w:szCs w:val="28"/>
                </w:rPr>
                <w:t>options, funding and to</w:t>
              </w:r>
            </w:ins>
            <w:ins w:id="61" w:author="patricia marcouse" w:date="2024-09-02T16:07:00Z" w16du:dateUtc="2024-09-02T15:07:00Z">
              <w:r w:rsidR="005D6B48">
                <w:rPr>
                  <w:b/>
                  <w:bCs/>
                  <w:sz w:val="28"/>
                  <w:szCs w:val="28"/>
                </w:rPr>
                <w:t xml:space="preserve"> deliver </w:t>
              </w:r>
            </w:ins>
            <w:r>
              <w:rPr>
                <w:b/>
                <w:bCs/>
                <w:sz w:val="28"/>
                <w:szCs w:val="28"/>
              </w:rPr>
              <w:t>necessary skills training</w:t>
            </w:r>
            <w:ins w:id="62" w:author="patricia marcouse" w:date="2024-09-02T18:59:00Z" w16du:dateUtc="2024-09-02T17:59:00Z">
              <w:r w:rsidR="00E60E26">
                <w:rPr>
                  <w:b/>
                  <w:bCs/>
                  <w:sz w:val="28"/>
                  <w:szCs w:val="28"/>
                </w:rPr>
                <w:t xml:space="preserve">; connect with local skills </w:t>
              </w:r>
            </w:ins>
            <w:ins w:id="63" w:author="patricia marcouse" w:date="2024-09-02T19:00:00Z" w16du:dateUtc="2024-09-02T18:00:00Z">
              <w:r w:rsidR="00E60E26">
                <w:rPr>
                  <w:b/>
                  <w:bCs/>
                  <w:sz w:val="28"/>
                  <w:szCs w:val="28"/>
                </w:rPr>
                <w:t>improvement</w:t>
              </w:r>
            </w:ins>
            <w:ins w:id="64" w:author="patricia marcouse" w:date="2024-09-02T18:59:00Z" w16du:dateUtc="2024-09-02T17:59:00Z">
              <w:r w:rsidR="00E60E26">
                <w:rPr>
                  <w:b/>
                  <w:bCs/>
                  <w:sz w:val="28"/>
                  <w:szCs w:val="28"/>
                </w:rPr>
                <w:t xml:space="preserve"> plan</w:t>
              </w:r>
            </w:ins>
          </w:p>
        </w:tc>
        <w:tc>
          <w:tcPr>
            <w:tcW w:w="4395" w:type="dxa"/>
          </w:tcPr>
          <w:p w14:paraId="51799D98" w14:textId="77777777" w:rsidR="00927FA5" w:rsidRPr="00522D20" w:rsidRDefault="00927FA5" w:rsidP="00176DAF">
            <w:pPr>
              <w:pStyle w:val="ListParagraph"/>
              <w:ind w:left="22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19FB4B3" w14:textId="77777777" w:rsidR="00927FA5" w:rsidRPr="00522D20" w:rsidRDefault="00927FA5" w:rsidP="00176DAF">
            <w:pPr>
              <w:pStyle w:val="ListParagraph"/>
              <w:ind w:left="22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26E400C2" w14:textId="77777777" w:rsidR="00927FA5" w:rsidRPr="00522D20" w:rsidRDefault="00927FA5" w:rsidP="00176DAF">
            <w:pPr>
              <w:pStyle w:val="ListParagraph"/>
              <w:ind w:left="22"/>
              <w:rPr>
                <w:sz w:val="28"/>
                <w:szCs w:val="28"/>
              </w:rPr>
            </w:pPr>
          </w:p>
        </w:tc>
      </w:tr>
      <w:tr w:rsidR="00927FA5" w:rsidRPr="00522D20" w14:paraId="12B5ACCC" w14:textId="77777777" w:rsidTr="00176DAF">
        <w:tc>
          <w:tcPr>
            <w:tcW w:w="5098" w:type="dxa"/>
          </w:tcPr>
          <w:p w14:paraId="0DD8C2B0" w14:textId="671650BF" w:rsidR="00927FA5" w:rsidRPr="00522D20" w:rsidRDefault="00FA50C6" w:rsidP="00176DAF">
            <w:pPr>
              <w:ind w:left="2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Good advice online</w:t>
            </w:r>
            <w:ins w:id="65" w:author="patricia marcouse" w:date="2024-09-02T16:08:00Z" w16du:dateUtc="2024-09-02T15:08:00Z">
              <w:r w:rsidR="005D6B48">
                <w:rPr>
                  <w:b/>
                  <w:bCs/>
                  <w:sz w:val="28"/>
                  <w:szCs w:val="28"/>
                </w:rPr>
                <w:t xml:space="preserve"> and links to </w:t>
              </w:r>
            </w:ins>
            <w:ins w:id="66" w:author="patricia marcouse" w:date="2024-09-02T16:09:00Z" w16du:dateUtc="2024-09-02T15:09:00Z">
              <w:r w:rsidR="005D6B48">
                <w:rPr>
                  <w:b/>
                  <w:bCs/>
                  <w:sz w:val="28"/>
                  <w:szCs w:val="28"/>
                </w:rPr>
                <w:t>training options online</w:t>
              </w:r>
            </w:ins>
          </w:p>
        </w:tc>
        <w:tc>
          <w:tcPr>
            <w:tcW w:w="4395" w:type="dxa"/>
          </w:tcPr>
          <w:p w14:paraId="4FB1A457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CFA859B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61E469A4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43511521" w14:textId="77777777" w:rsidTr="00176DAF">
        <w:tc>
          <w:tcPr>
            <w:tcW w:w="5098" w:type="dxa"/>
          </w:tcPr>
          <w:p w14:paraId="5EB2B705" w14:textId="4130282E" w:rsidR="00927FA5" w:rsidRPr="00522D20" w:rsidRDefault="005D6B48" w:rsidP="00176DAF">
            <w:pPr>
              <w:ind w:left="22"/>
              <w:rPr>
                <w:b/>
                <w:bCs/>
                <w:sz w:val="28"/>
                <w:szCs w:val="28"/>
              </w:rPr>
            </w:pPr>
            <w:ins w:id="67" w:author="patricia marcouse" w:date="2024-09-02T16:09:00Z" w16du:dateUtc="2024-09-02T15:09:00Z">
              <w:r>
                <w:rPr>
                  <w:b/>
                  <w:bCs/>
                  <w:sz w:val="28"/>
                  <w:szCs w:val="28"/>
                </w:rPr>
                <w:t xml:space="preserve">Partner organisations to ensure that all staff are aware of climate change objectives and how </w:t>
              </w:r>
            </w:ins>
            <w:ins w:id="68" w:author="patricia marcouse" w:date="2024-09-02T16:10:00Z" w16du:dateUtc="2024-09-02T15:10:00Z">
              <w:r>
                <w:rPr>
                  <w:b/>
                  <w:bCs/>
                  <w:sz w:val="28"/>
                  <w:szCs w:val="28"/>
                </w:rPr>
                <w:t xml:space="preserve">their </w:t>
              </w:r>
              <w:r w:rsidR="00532533">
                <w:rPr>
                  <w:b/>
                  <w:bCs/>
                  <w:sz w:val="28"/>
                  <w:szCs w:val="28"/>
                </w:rPr>
                <w:t>activities need to refocus to deliver these</w:t>
              </w:r>
            </w:ins>
          </w:p>
        </w:tc>
        <w:tc>
          <w:tcPr>
            <w:tcW w:w="4395" w:type="dxa"/>
          </w:tcPr>
          <w:p w14:paraId="09241B67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93BF710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1C8206F1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363D2BC2" w14:textId="77777777" w:rsidTr="00176DAF">
        <w:tc>
          <w:tcPr>
            <w:tcW w:w="5098" w:type="dxa"/>
          </w:tcPr>
          <w:p w14:paraId="18A47B11" w14:textId="77777777" w:rsidR="00927FA5" w:rsidRPr="00522D20" w:rsidRDefault="00927FA5" w:rsidP="00176D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7911FA1D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1B51A8E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5BC88257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6F57F1AD" w14:textId="77777777" w:rsidTr="00176DAF">
        <w:tc>
          <w:tcPr>
            <w:tcW w:w="5098" w:type="dxa"/>
          </w:tcPr>
          <w:p w14:paraId="63C47762" w14:textId="77777777" w:rsidR="00927FA5" w:rsidRPr="00522D20" w:rsidRDefault="00927FA5" w:rsidP="00176D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0324D681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745B58E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0852E641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2D958940" w14:textId="77777777" w:rsidTr="00176DAF">
        <w:tc>
          <w:tcPr>
            <w:tcW w:w="5098" w:type="dxa"/>
          </w:tcPr>
          <w:p w14:paraId="1BDF5E2E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632CC694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7CAFAA0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50FDA451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</w:tbl>
    <w:p w14:paraId="5CBF1D36" w14:textId="77777777" w:rsidR="00927FA5" w:rsidRDefault="00927FA5" w:rsidP="00927FA5"/>
    <w:p w14:paraId="2AD08CF7" w14:textId="166F244B" w:rsidR="00927FA5" w:rsidRPr="00522D20" w:rsidRDefault="00927FA5" w:rsidP="00927FA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National and International Changes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395"/>
        <w:gridCol w:w="2268"/>
        <w:gridCol w:w="2187"/>
      </w:tblGrid>
      <w:tr w:rsidR="00927FA5" w:rsidRPr="00522D20" w14:paraId="657BCD36" w14:textId="77777777" w:rsidTr="00176DAF">
        <w:tc>
          <w:tcPr>
            <w:tcW w:w="5098" w:type="dxa"/>
          </w:tcPr>
          <w:p w14:paraId="1DBCAC3C" w14:textId="77777777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  <w:r w:rsidRPr="00522D20">
              <w:rPr>
                <w:b/>
                <w:bCs/>
                <w:sz w:val="28"/>
                <w:szCs w:val="28"/>
              </w:rPr>
              <w:t>Main Goals</w:t>
            </w:r>
          </w:p>
        </w:tc>
        <w:tc>
          <w:tcPr>
            <w:tcW w:w="4395" w:type="dxa"/>
          </w:tcPr>
          <w:p w14:paraId="6A283EBB" w14:textId="77777777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FB69F8" w14:textId="77777777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7" w:type="dxa"/>
          </w:tcPr>
          <w:p w14:paraId="5C1D275C" w14:textId="77777777" w:rsidR="00927FA5" w:rsidRPr="00522D20" w:rsidRDefault="00927FA5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</w:p>
        </w:tc>
      </w:tr>
      <w:tr w:rsidR="00927FA5" w:rsidRPr="00522D20" w14:paraId="7B657457" w14:textId="77777777" w:rsidTr="00176DAF">
        <w:tc>
          <w:tcPr>
            <w:tcW w:w="5098" w:type="dxa"/>
          </w:tcPr>
          <w:p w14:paraId="597C73D2" w14:textId="4254E2FD" w:rsidR="00927FA5" w:rsidRPr="00522D20" w:rsidRDefault="00FA50C6" w:rsidP="00176DAF">
            <w:pPr>
              <w:pStyle w:val="ListParagraph"/>
              <w:ind w:left="2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Regular communication with MPs</w:t>
            </w:r>
            <w:ins w:id="69" w:author="patricia marcouse" w:date="2024-09-02T16:10:00Z" w16du:dateUtc="2024-09-02T15:10:00Z">
              <w:r w:rsidR="00532533">
                <w:rPr>
                  <w:b/>
                  <w:bCs/>
                  <w:sz w:val="28"/>
                  <w:szCs w:val="28"/>
                </w:rPr>
                <w:t xml:space="preserve"> and advisory agencies</w:t>
              </w:r>
            </w:ins>
          </w:p>
        </w:tc>
        <w:tc>
          <w:tcPr>
            <w:tcW w:w="4395" w:type="dxa"/>
          </w:tcPr>
          <w:p w14:paraId="16742C03" w14:textId="77777777" w:rsidR="00927FA5" w:rsidRPr="00522D20" w:rsidRDefault="00927FA5" w:rsidP="00176DAF">
            <w:pPr>
              <w:pStyle w:val="ListParagraph"/>
              <w:ind w:left="22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1C93813" w14:textId="77777777" w:rsidR="00927FA5" w:rsidRPr="00522D20" w:rsidRDefault="00927FA5" w:rsidP="00176DAF">
            <w:pPr>
              <w:pStyle w:val="ListParagraph"/>
              <w:ind w:left="22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1F78E13C" w14:textId="77777777" w:rsidR="00927FA5" w:rsidRPr="00522D20" w:rsidRDefault="00927FA5" w:rsidP="00176DAF">
            <w:pPr>
              <w:pStyle w:val="ListParagraph"/>
              <w:ind w:left="22"/>
              <w:rPr>
                <w:sz w:val="28"/>
                <w:szCs w:val="28"/>
              </w:rPr>
            </w:pPr>
          </w:p>
        </w:tc>
      </w:tr>
      <w:tr w:rsidR="00927FA5" w:rsidRPr="00522D20" w14:paraId="20EEEFF6" w14:textId="77777777" w:rsidTr="00176DAF">
        <w:tc>
          <w:tcPr>
            <w:tcW w:w="5098" w:type="dxa"/>
          </w:tcPr>
          <w:p w14:paraId="7E2D31A0" w14:textId="603054ED" w:rsidR="00927FA5" w:rsidRPr="00522D20" w:rsidRDefault="00FA50C6" w:rsidP="00176DAF">
            <w:pPr>
              <w:ind w:left="2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Identify and document opportunities for legislative change, suggest structure </w:t>
            </w:r>
            <w:ins w:id="70" w:author="patricia marcouse" w:date="2024-09-02T16:10:00Z" w16du:dateUtc="2024-09-02T15:10:00Z">
              <w:r w:rsidR="00532533">
                <w:rPr>
                  <w:b/>
                  <w:bCs/>
                  <w:sz w:val="28"/>
                  <w:szCs w:val="28"/>
                </w:rPr>
                <w:t>for thes</w:t>
              </w:r>
            </w:ins>
            <w:ins w:id="71" w:author="patricia marcouse" w:date="2024-09-02T16:11:00Z" w16du:dateUtc="2024-09-02T15:11:00Z">
              <w:r w:rsidR="00532533">
                <w:rPr>
                  <w:b/>
                  <w:bCs/>
                  <w:sz w:val="28"/>
                  <w:szCs w:val="28"/>
                </w:rPr>
                <w:t xml:space="preserve">e </w:t>
              </w:r>
            </w:ins>
            <w:r>
              <w:rPr>
                <w:b/>
                <w:bCs/>
                <w:sz w:val="28"/>
                <w:szCs w:val="28"/>
              </w:rPr>
              <w:t>and keep updated</w:t>
            </w:r>
          </w:p>
        </w:tc>
        <w:tc>
          <w:tcPr>
            <w:tcW w:w="4395" w:type="dxa"/>
          </w:tcPr>
          <w:p w14:paraId="26D5C96D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29D2FA3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133986A4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38E55567" w14:textId="77777777" w:rsidTr="00176DAF">
        <w:tc>
          <w:tcPr>
            <w:tcW w:w="5098" w:type="dxa"/>
          </w:tcPr>
          <w:p w14:paraId="0978748E" w14:textId="77777777" w:rsidR="00927FA5" w:rsidRPr="00522D20" w:rsidRDefault="00927FA5" w:rsidP="00176DAF">
            <w:pPr>
              <w:ind w:left="2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6D1C2A4C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C8FA715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5E09CC09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1254B612" w14:textId="77777777" w:rsidTr="00176DAF">
        <w:tc>
          <w:tcPr>
            <w:tcW w:w="5098" w:type="dxa"/>
          </w:tcPr>
          <w:p w14:paraId="510A2BFB" w14:textId="77777777" w:rsidR="00927FA5" w:rsidRPr="00522D20" w:rsidRDefault="00927FA5" w:rsidP="00176D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0E4614AD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193F82E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14A4D38E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364465B5" w14:textId="77777777" w:rsidTr="00176DAF">
        <w:tc>
          <w:tcPr>
            <w:tcW w:w="5098" w:type="dxa"/>
          </w:tcPr>
          <w:p w14:paraId="56D98EF4" w14:textId="77777777" w:rsidR="00927FA5" w:rsidRPr="00522D20" w:rsidRDefault="00927FA5" w:rsidP="00176D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734E0C3E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4388C0E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5861AD5B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  <w:tr w:rsidR="00927FA5" w:rsidRPr="00522D20" w14:paraId="3E518832" w14:textId="77777777" w:rsidTr="00176DAF">
        <w:tc>
          <w:tcPr>
            <w:tcW w:w="5098" w:type="dxa"/>
          </w:tcPr>
          <w:p w14:paraId="78FEAEF0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5D8A1363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516B3E1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14:paraId="22FF7C55" w14:textId="77777777" w:rsidR="00927FA5" w:rsidRPr="00522D20" w:rsidRDefault="00927FA5" w:rsidP="00176DAF">
            <w:pPr>
              <w:rPr>
                <w:sz w:val="28"/>
                <w:szCs w:val="28"/>
              </w:rPr>
            </w:pPr>
          </w:p>
        </w:tc>
      </w:tr>
    </w:tbl>
    <w:p w14:paraId="58E2AC4C" w14:textId="77777777" w:rsidR="00927FA5" w:rsidRDefault="00927FA5" w:rsidP="00927FA5"/>
    <w:p w14:paraId="25A62E5D" w14:textId="77777777" w:rsidR="00927FA5" w:rsidRDefault="00927FA5" w:rsidP="00927FA5"/>
    <w:p w14:paraId="712CE6AA" w14:textId="450AF3BB" w:rsidR="0009550F" w:rsidRDefault="0009550F"/>
    <w:sectPr w:rsidR="0009550F" w:rsidSect="00927F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C0D97"/>
    <w:multiLevelType w:val="hybridMultilevel"/>
    <w:tmpl w:val="30D26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89870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atricia marcouse">
    <w15:presenceInfo w15:providerId="Windows Live" w15:userId="b7db8526213d1f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FA"/>
    <w:rsid w:val="00002877"/>
    <w:rsid w:val="0009550F"/>
    <w:rsid w:val="00314423"/>
    <w:rsid w:val="00532533"/>
    <w:rsid w:val="005D6B48"/>
    <w:rsid w:val="00927FA5"/>
    <w:rsid w:val="00A0636C"/>
    <w:rsid w:val="00BD504C"/>
    <w:rsid w:val="00C05F4F"/>
    <w:rsid w:val="00CA5844"/>
    <w:rsid w:val="00D315F0"/>
    <w:rsid w:val="00E60E26"/>
    <w:rsid w:val="00E84EFA"/>
    <w:rsid w:val="00FA50C6"/>
    <w:rsid w:val="00FC3E70"/>
    <w:rsid w:val="00FC54C5"/>
    <w:rsid w:val="00FC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92542"/>
  <w15:chartTrackingRefBased/>
  <w15:docId w15:val="{6B84605F-3460-4D80-915F-B488683E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FA5"/>
    <w:pPr>
      <w:ind w:left="720"/>
      <w:contextualSpacing/>
    </w:pPr>
  </w:style>
  <w:style w:type="table" w:styleId="TableGrid">
    <w:name w:val="Table Grid"/>
    <w:basedOn w:val="TableNormal"/>
    <w:uiPriority w:val="39"/>
    <w:rsid w:val="0092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6B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marcouse</dc:creator>
  <cp:keywords/>
  <dc:description/>
  <cp:lastModifiedBy>patricia marcouse</cp:lastModifiedBy>
  <cp:revision>2</cp:revision>
  <dcterms:created xsi:type="dcterms:W3CDTF">2024-09-02T18:01:00Z</dcterms:created>
  <dcterms:modified xsi:type="dcterms:W3CDTF">2024-09-02T18:01:00Z</dcterms:modified>
</cp:coreProperties>
</file>